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146"/>
        <w:gridCol w:w="2072"/>
      </w:tblGrid>
      <w:tr w:rsidR="005A748E" w:rsidRPr="00A35237" w:rsidTr="0090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A748E" w:rsidRPr="00A35237" w:rsidRDefault="005A748E" w:rsidP="00900CAB">
            <w:pPr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53EC">
              <w:t>Kreatív feladattervezés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8E" w:rsidRPr="00A35237" w:rsidRDefault="005A748E" w:rsidP="000A2CAE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Kódja: </w:t>
            </w:r>
            <w:r w:rsidR="000A2CAE">
              <w:t>N</w:t>
            </w:r>
            <w:r w:rsidRPr="00AF2DC3">
              <w:t>MB_VZ110G3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A748E" w:rsidRPr="00A35237" w:rsidRDefault="005A748E" w:rsidP="00900CAB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5A748E" w:rsidRPr="00A35237" w:rsidTr="00900CAB">
        <w:tc>
          <w:tcPr>
            <w:tcW w:w="9180" w:type="dxa"/>
            <w:gridSpan w:val="3"/>
          </w:tcPr>
          <w:p w:rsidR="005A748E" w:rsidRPr="00A35237" w:rsidRDefault="005A748E" w:rsidP="00900CAB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tanóra </w:t>
            </w:r>
            <w:proofErr w:type="gramStart"/>
            <w:r w:rsidRPr="00A35237">
              <w:rPr>
                <w:sz w:val="24"/>
                <w:szCs w:val="24"/>
              </w:rPr>
              <w:t>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"/>
            </w:r>
            <w:r w:rsidRPr="00A35237">
              <w:rPr>
                <w:sz w:val="24"/>
                <w:szCs w:val="24"/>
              </w:rPr>
              <w:t>:</w:t>
            </w:r>
            <w:proofErr w:type="gramEnd"/>
            <w:r w:rsidRPr="00A35237">
              <w:rPr>
                <w:sz w:val="24"/>
                <w:szCs w:val="24"/>
              </w:rPr>
              <w:t xml:space="preserve"> </w:t>
            </w:r>
            <w:proofErr w:type="spellStart"/>
            <w:r w:rsidRPr="00915650">
              <w:rPr>
                <w:sz w:val="24"/>
                <w:szCs w:val="24"/>
                <w:highlight w:val="yellow"/>
              </w:rPr>
              <w:t>ea</w:t>
            </w:r>
            <w:proofErr w:type="spellEnd"/>
            <w:r w:rsidRPr="00915650">
              <w:rPr>
                <w:sz w:val="24"/>
                <w:szCs w:val="24"/>
                <w:highlight w:val="yellow"/>
              </w:rPr>
              <w:t>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proofErr w:type="spellStart"/>
            <w:r w:rsidRPr="00A35237">
              <w:rPr>
                <w:sz w:val="24"/>
                <w:szCs w:val="24"/>
                <w:highlight w:val="yellow"/>
              </w:rPr>
              <w:t>konz</w:t>
            </w:r>
            <w:proofErr w:type="spellEnd"/>
            <w:r w:rsidRPr="00A35237">
              <w:rPr>
                <w:sz w:val="24"/>
                <w:szCs w:val="24"/>
                <w:highlight w:val="yellow"/>
              </w:rPr>
              <w:t>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gyak./3</w:t>
            </w:r>
          </w:p>
        </w:tc>
      </w:tr>
      <w:tr w:rsidR="005A748E" w:rsidRPr="00A35237" w:rsidTr="00900CAB">
        <w:tc>
          <w:tcPr>
            <w:tcW w:w="9180" w:type="dxa"/>
            <w:gridSpan w:val="3"/>
          </w:tcPr>
          <w:p w:rsidR="005A748E" w:rsidRPr="00A35237" w:rsidRDefault="005A748E" w:rsidP="00900CAB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</w:t>
            </w:r>
            <w:proofErr w:type="spellStart"/>
            <w:r w:rsidRPr="00A35237">
              <w:rPr>
                <w:sz w:val="24"/>
                <w:szCs w:val="24"/>
              </w:rPr>
              <w:t>koll</w:t>
            </w:r>
            <w:proofErr w:type="spellEnd"/>
            <w:r w:rsidRPr="00A352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gyj</w:t>
            </w:r>
            <w:proofErr w:type="spellEnd"/>
            <w:r>
              <w:rPr>
                <w:sz w:val="24"/>
                <w:szCs w:val="24"/>
              </w:rPr>
              <w:t>./</w:t>
            </w:r>
            <w:proofErr w:type="gramStart"/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"/>
            </w:r>
            <w:r w:rsidRPr="00A35237">
              <w:rPr>
                <w:sz w:val="24"/>
                <w:szCs w:val="24"/>
              </w:rPr>
              <w:t>)</w:t>
            </w:r>
            <w:proofErr w:type="gramEnd"/>
            <w:r w:rsidRPr="00A35237"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gyj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5A748E" w:rsidRPr="00A35237" w:rsidTr="00900CAB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A748E" w:rsidRPr="00A35237" w:rsidRDefault="005A748E" w:rsidP="00900CAB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1.</w:t>
            </w:r>
          </w:p>
        </w:tc>
      </w:tr>
      <w:tr w:rsidR="005A748E" w:rsidRPr="00A35237" w:rsidTr="00900CAB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A748E" w:rsidRPr="00A35237" w:rsidRDefault="005A748E" w:rsidP="00900CAB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</w:p>
        </w:tc>
      </w:tr>
      <w:tr w:rsidR="005A748E" w:rsidRPr="00A35237" w:rsidTr="00900CAB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A748E" w:rsidRPr="00A35237" w:rsidRDefault="005A748E" w:rsidP="00900CAB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5A748E" w:rsidRPr="00A35237" w:rsidTr="00900CAB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A748E" w:rsidRDefault="005A748E" w:rsidP="00900CAB">
            <w:pPr>
              <w:jc w:val="both"/>
              <w:rPr>
                <w:b/>
              </w:rPr>
            </w:pPr>
            <w:r>
              <w:rPr>
                <w:b/>
              </w:rPr>
              <w:t>Kompetenciák: 1, 2, 3, 4, 6</w:t>
            </w:r>
          </w:p>
          <w:p w:rsidR="005A748E" w:rsidRPr="00707D53" w:rsidRDefault="005A748E" w:rsidP="005A748E">
            <w:pPr>
              <w:numPr>
                <w:ilvl w:val="0"/>
                <w:numId w:val="1"/>
              </w:numPr>
            </w:pPr>
            <w:r w:rsidRPr="00707D53">
              <w:t>A tanulói személyiség fejlesztése</w:t>
            </w:r>
          </w:p>
          <w:p w:rsidR="005A748E" w:rsidRPr="00707D53" w:rsidRDefault="005A748E" w:rsidP="005A748E">
            <w:pPr>
              <w:numPr>
                <w:ilvl w:val="0"/>
                <w:numId w:val="1"/>
              </w:numPr>
            </w:pPr>
            <w:r w:rsidRPr="00707D53">
              <w:t>A tanulói csoportok, közösségek alakulásának segítése, fejlesztése</w:t>
            </w:r>
          </w:p>
          <w:p w:rsidR="005A748E" w:rsidRPr="00707D53" w:rsidRDefault="005A748E" w:rsidP="005A748E">
            <w:pPr>
              <w:numPr>
                <w:ilvl w:val="0"/>
                <w:numId w:val="1"/>
              </w:numPr>
            </w:pPr>
            <w:r w:rsidRPr="00707D53">
              <w:t>A pedagógiai folyamat tervezése</w:t>
            </w:r>
          </w:p>
          <w:p w:rsidR="005A748E" w:rsidRDefault="005A748E" w:rsidP="00900CAB">
            <w:pPr>
              <w:ind w:left="502"/>
              <w:jc w:val="both"/>
            </w:pPr>
            <w:r w:rsidRPr="00707D53">
              <w:t>A tanulók műveltségének, készségeinek és képességeinek</w:t>
            </w:r>
          </w:p>
          <w:p w:rsidR="005A748E" w:rsidRPr="008F28FC" w:rsidRDefault="005A748E" w:rsidP="00900CAB">
            <w:pPr>
              <w:jc w:val="both"/>
              <w:rPr>
                <w:b/>
              </w:rPr>
            </w:pPr>
            <w:r w:rsidRPr="008F28FC">
              <w:rPr>
                <w:b/>
              </w:rPr>
              <w:t>Tantárgyi program</w:t>
            </w:r>
          </w:p>
          <w:p w:rsidR="005A748E" w:rsidRDefault="005A748E" w:rsidP="00900CAB">
            <w:pPr>
              <w:ind w:left="888"/>
              <w:jc w:val="both"/>
              <w:rPr>
                <w:ins w:id="1" w:author="Hallgató" w:date="2007-07-20T12:03:00Z"/>
              </w:rPr>
            </w:pPr>
            <w:r w:rsidRPr="008F28FC">
              <w:t>A projekt módszer, mint a kreatív feladattervezés alapja. A feladattervezés gyakorlata a vizuális nevelésben. Hazai és nemzetközi példák feladatsorokra és művészeti projektekre. Ötletbörze és motivációs bázis az ismeretkörökhöz kapcsolva. A feladattervezés és a feladat-végrehajtás metodológiai lépései, a problémamegoldás struktúrája. A munkaformák, módszerek és a feladattípusok variálhatósági lehetőségei a tanítási – tanulási folyamat során. Projektfeladat és projektnapló tervezése és kivitelezése különböző korosztályokhoz igazítva.</w:t>
            </w:r>
          </w:p>
          <w:p w:rsidR="005A748E" w:rsidRPr="00A35237" w:rsidRDefault="005A748E" w:rsidP="00900CAB">
            <w:pPr>
              <w:jc w:val="both"/>
              <w:rPr>
                <w:sz w:val="22"/>
                <w:szCs w:val="22"/>
              </w:rPr>
            </w:pPr>
          </w:p>
        </w:tc>
      </w:tr>
      <w:tr w:rsidR="005A748E" w:rsidRPr="00A35237" w:rsidTr="00900CAB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A748E" w:rsidRPr="00A35237" w:rsidRDefault="005A748E" w:rsidP="00900CAB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5A748E" w:rsidRPr="00A35237" w:rsidTr="00900CAB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A748E" w:rsidRPr="00842522" w:rsidRDefault="005A748E" w:rsidP="00900CAB">
            <w:pPr>
              <w:jc w:val="both"/>
              <w:rPr>
                <w:b/>
                <w:sz w:val="22"/>
                <w:szCs w:val="22"/>
              </w:rPr>
            </w:pPr>
          </w:p>
          <w:p w:rsidR="005A748E" w:rsidRPr="008F28FC" w:rsidRDefault="005A748E" w:rsidP="00900CAB">
            <w:pPr>
              <w:rPr>
                <w:i/>
              </w:rPr>
            </w:pPr>
            <w:r w:rsidRPr="008F28FC">
              <w:rPr>
                <w:i/>
              </w:rPr>
              <w:t>- A NAGY GYIK KÖNYV – Kézikönyv a vizuális neveléshez, Budapest, 1997, Aula Kiadó</w:t>
            </w:r>
          </w:p>
          <w:p w:rsidR="005A748E" w:rsidRPr="008F28FC" w:rsidRDefault="005A748E" w:rsidP="00900CAB">
            <w:pPr>
              <w:rPr>
                <w:i/>
              </w:rPr>
            </w:pPr>
            <w:r w:rsidRPr="008F28FC">
              <w:rPr>
                <w:i/>
              </w:rPr>
              <w:t>- Faragó László – Kiss Árpád: Az új nevelés kérdései. Budapest, 1949, Egyetemi Nyomda, 121-123.o.</w:t>
            </w:r>
          </w:p>
          <w:p w:rsidR="005A748E" w:rsidRPr="008F28FC" w:rsidRDefault="005A748E" w:rsidP="00900CAB">
            <w:pPr>
              <w:rPr>
                <w:i/>
              </w:rPr>
            </w:pPr>
            <w:r w:rsidRPr="008F28FC">
              <w:rPr>
                <w:i/>
              </w:rPr>
              <w:t>- Trencsényi László (szerk.): Világkerék. Komplex művészetpedagógiai projektek az Iskolafejlesztési Központ gyűjteményéből Budapest, 1991, OKI – IFA.</w:t>
            </w:r>
          </w:p>
          <w:p w:rsidR="005A748E" w:rsidRPr="008F28FC" w:rsidRDefault="005A748E" w:rsidP="00900CAB">
            <w:pPr>
              <w:rPr>
                <w:i/>
              </w:rPr>
            </w:pPr>
            <w:r w:rsidRPr="008F28FC">
              <w:rPr>
                <w:i/>
              </w:rPr>
              <w:t xml:space="preserve">- </w:t>
            </w:r>
            <w:proofErr w:type="spellStart"/>
            <w:r w:rsidRPr="008F28FC">
              <w:rPr>
                <w:i/>
              </w:rPr>
              <w:t>Bodóczky</w:t>
            </w:r>
            <w:proofErr w:type="spellEnd"/>
            <w:r w:rsidRPr="008F28FC">
              <w:rPr>
                <w:i/>
              </w:rPr>
              <w:t xml:space="preserve"> István: Vizuális nevelés II. feladatgyűjtemény és tanári kézikönyv a 7-12 évfolyamok számára. Budapest, 1998. Helikon Kiadó</w:t>
            </w:r>
          </w:p>
          <w:p w:rsidR="005A748E" w:rsidRPr="00A35237" w:rsidRDefault="005A748E" w:rsidP="00900CAB">
            <w:pPr>
              <w:jc w:val="both"/>
              <w:rPr>
                <w:sz w:val="22"/>
                <w:szCs w:val="22"/>
              </w:rPr>
            </w:pPr>
            <w:r w:rsidRPr="008F28FC">
              <w:rPr>
                <w:i/>
              </w:rPr>
              <w:t xml:space="preserve">- </w:t>
            </w:r>
            <w:proofErr w:type="spellStart"/>
            <w:r w:rsidRPr="008F28FC">
              <w:rPr>
                <w:i/>
              </w:rPr>
              <w:t>Bodóczky</w:t>
            </w:r>
            <w:proofErr w:type="spellEnd"/>
            <w:r w:rsidRPr="008F28FC">
              <w:rPr>
                <w:i/>
              </w:rPr>
              <w:t xml:space="preserve"> István (szerk.): Vizuális művészeti projektek az oktatásban. MIE módszertani füzetek Bp. 2002</w:t>
            </w:r>
          </w:p>
        </w:tc>
      </w:tr>
      <w:tr w:rsidR="005A748E" w:rsidRPr="00A35237" w:rsidTr="00900CAB">
        <w:trPr>
          <w:trHeight w:val="338"/>
        </w:trPr>
        <w:tc>
          <w:tcPr>
            <w:tcW w:w="9180" w:type="dxa"/>
            <w:gridSpan w:val="3"/>
          </w:tcPr>
          <w:p w:rsidR="005A748E" w:rsidRPr="00A35237" w:rsidRDefault="005A748E" w:rsidP="00900CAB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</w:rPr>
              <w:t>Molnár László József,</w:t>
            </w:r>
            <w:r>
              <w:t xml:space="preserve"> Munkácsy-díj, főiskolai docens</w:t>
            </w:r>
          </w:p>
        </w:tc>
      </w:tr>
      <w:tr w:rsidR="005A748E" w:rsidRPr="00A35237" w:rsidTr="00900CAB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A748E" w:rsidRPr="00331E45" w:rsidRDefault="005A748E" w:rsidP="00900CAB">
            <w:pPr>
              <w:pStyle w:val="Szvegtrzsbehzssal2"/>
              <w:spacing w:before="60"/>
              <w:ind w:left="0"/>
              <w:jc w:val="left"/>
              <w:rPr>
                <w:b/>
                <w:sz w:val="20"/>
              </w:rPr>
            </w:pPr>
            <w:r w:rsidRPr="00A35237">
              <w:rPr>
                <w:b/>
                <w:szCs w:val="24"/>
              </w:rPr>
              <w:t xml:space="preserve">Tantárgy oktatásába bevont </w:t>
            </w:r>
            <w:proofErr w:type="gramStart"/>
            <w:r w:rsidRPr="00A35237">
              <w:rPr>
                <w:b/>
                <w:szCs w:val="24"/>
              </w:rPr>
              <w:t>oktató(</w:t>
            </w:r>
            <w:proofErr w:type="gramEnd"/>
            <w:r w:rsidRPr="00A35237">
              <w:rPr>
                <w:b/>
                <w:szCs w:val="24"/>
              </w:rPr>
              <w:t xml:space="preserve">k), </w:t>
            </w:r>
            <w:r w:rsidRPr="00A35237">
              <w:rPr>
                <w:szCs w:val="24"/>
              </w:rPr>
              <w:t>ha vannak</w:t>
            </w:r>
            <w:r w:rsidRPr="00A35237">
              <w:rPr>
                <w:b/>
                <w:szCs w:val="24"/>
              </w:rPr>
              <w:t xml:space="preserve"> </w:t>
            </w:r>
            <w:r w:rsidRPr="00A35237">
              <w:rPr>
                <w:szCs w:val="24"/>
              </w:rPr>
              <w:t>(</w:t>
            </w:r>
            <w:r w:rsidRPr="00A35237">
              <w:rPr>
                <w:i/>
                <w:szCs w:val="24"/>
              </w:rPr>
              <w:t>név, beosztás, tud. fokozat</w:t>
            </w:r>
            <w:r w:rsidRPr="00A35237">
              <w:rPr>
                <w:szCs w:val="24"/>
              </w:rPr>
              <w:t>)</w:t>
            </w:r>
            <w:r w:rsidRPr="00A35237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 </w:t>
            </w:r>
            <w:r>
              <w:rPr>
                <w:b/>
                <w:sz w:val="20"/>
              </w:rPr>
              <w:t xml:space="preserve">Molnár László József </w:t>
            </w:r>
            <w:r>
              <w:rPr>
                <w:sz w:val="20"/>
              </w:rPr>
              <w:t xml:space="preserve"> főiskolai docens, </w:t>
            </w:r>
            <w:r>
              <w:rPr>
                <w:b/>
                <w:sz w:val="20"/>
              </w:rPr>
              <w:t xml:space="preserve">F. Balogh Erzsébet, </w:t>
            </w:r>
            <w:r w:rsidRPr="00331E45">
              <w:rPr>
                <w:sz w:val="20"/>
              </w:rPr>
              <w:t>főiskolai docens</w:t>
            </w:r>
          </w:p>
          <w:p w:rsidR="005A748E" w:rsidRPr="00A35237" w:rsidRDefault="005A748E" w:rsidP="00900CAB">
            <w:pPr>
              <w:spacing w:before="6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5A748E" w:rsidRDefault="005A748E" w:rsidP="005A748E">
      <w:pPr>
        <w:spacing w:after="120"/>
        <w:jc w:val="both"/>
        <w:rPr>
          <w:i/>
          <w:sz w:val="22"/>
          <w:szCs w:val="22"/>
        </w:rPr>
      </w:pPr>
    </w:p>
    <w:p w:rsidR="005A748E" w:rsidRDefault="005A748E" w:rsidP="005A748E"/>
    <w:p w:rsidR="005A748E" w:rsidRDefault="005A748E" w:rsidP="005A748E">
      <w:pPr>
        <w:spacing w:after="120"/>
        <w:jc w:val="both"/>
        <w:rPr>
          <w:b/>
          <w:sz w:val="22"/>
          <w:szCs w:val="22"/>
        </w:rPr>
      </w:pPr>
      <w:r>
        <w:br w:type="page"/>
      </w:r>
    </w:p>
    <w:p w:rsidR="00265DC0" w:rsidRDefault="00265DC0"/>
    <w:sectPr w:rsidR="00265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D7B" w:rsidRDefault="00323D7B" w:rsidP="005A748E">
      <w:r>
        <w:separator/>
      </w:r>
    </w:p>
  </w:endnote>
  <w:endnote w:type="continuationSeparator" w:id="0">
    <w:p w:rsidR="00323D7B" w:rsidRDefault="00323D7B" w:rsidP="005A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D7B" w:rsidRDefault="00323D7B" w:rsidP="005A748E">
      <w:r>
        <w:separator/>
      </w:r>
    </w:p>
  </w:footnote>
  <w:footnote w:type="continuationSeparator" w:id="0">
    <w:p w:rsidR="00323D7B" w:rsidRDefault="00323D7B" w:rsidP="005A748E">
      <w:r>
        <w:continuationSeparator/>
      </w:r>
    </w:p>
  </w:footnote>
  <w:footnote w:id="1">
    <w:p w:rsidR="005A748E" w:rsidRDefault="005A748E" w:rsidP="005A748E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</w:t>
      </w:r>
      <w:proofErr w:type="gramStart"/>
      <w:r w:rsidRPr="008E7DA5">
        <w:rPr>
          <w:rFonts w:ascii="Times" w:hAnsi="Times" w:cs="Times"/>
          <w:b/>
          <w:bCs/>
        </w:rPr>
        <w:t xml:space="preserve">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>tanóra</w:t>
      </w:r>
      <w:proofErr w:type="gramEnd"/>
      <w:r w:rsidRPr="008E7DA5">
        <w:rPr>
          <w:rFonts w:ascii="Times" w:hAnsi="Times" w:cs="Times"/>
          <w:i/>
          <w:iCs/>
        </w:rPr>
        <w:t xml:space="preserve">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">
    <w:p w:rsidR="005A748E" w:rsidRDefault="005A748E" w:rsidP="005A748E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proofErr w:type="gramStart"/>
      <w:r w:rsidRPr="008E7DA5">
        <w:t>pl.</w:t>
      </w:r>
      <w:proofErr w:type="gramEnd"/>
      <w:r w:rsidRPr="008E7DA5">
        <w:t xml:space="preserve"> évközi beszámoló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A5286"/>
    <w:multiLevelType w:val="hybridMultilevel"/>
    <w:tmpl w:val="568CD4C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8E"/>
    <w:rsid w:val="000A2CAE"/>
    <w:rsid w:val="00265DC0"/>
    <w:rsid w:val="002E3C45"/>
    <w:rsid w:val="00323D7B"/>
    <w:rsid w:val="00324357"/>
    <w:rsid w:val="00325FB1"/>
    <w:rsid w:val="00354A89"/>
    <w:rsid w:val="003D1E04"/>
    <w:rsid w:val="005A748E"/>
    <w:rsid w:val="006F1110"/>
    <w:rsid w:val="00746721"/>
    <w:rsid w:val="007F227C"/>
    <w:rsid w:val="008C63D4"/>
    <w:rsid w:val="009C5B2F"/>
    <w:rsid w:val="00A22327"/>
    <w:rsid w:val="00CD2B4F"/>
    <w:rsid w:val="00E43A72"/>
    <w:rsid w:val="00F2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7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semiHidden/>
    <w:rsid w:val="005A748E"/>
    <w:rPr>
      <w:vertAlign w:val="superscript"/>
    </w:rPr>
  </w:style>
  <w:style w:type="paragraph" w:styleId="Lbjegyzetszveg">
    <w:name w:val="footnote text"/>
    <w:aliases w:val="Lábjegyzetszöveg Char1 Char Char,Lábjegyzetszöveg Char1"/>
    <w:basedOn w:val="Norml"/>
    <w:link w:val="LbjegyzetszvegChar"/>
    <w:semiHidden/>
    <w:rsid w:val="005A748E"/>
  </w:style>
  <w:style w:type="character" w:customStyle="1" w:styleId="LbjegyzetszvegChar">
    <w:name w:val="Lábjegyzetszöveg Char"/>
    <w:aliases w:val="Lábjegyzetszöveg Char1 Char Char Char,Lábjegyzetszöveg Char1 Char"/>
    <w:basedOn w:val="Bekezdsalapbettpusa"/>
    <w:link w:val="Lbjegyzetszveg"/>
    <w:semiHidden/>
    <w:rsid w:val="005A748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A748E"/>
    <w:pPr>
      <w:ind w:left="360"/>
      <w:jc w:val="both"/>
    </w:pPr>
    <w:rPr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5A748E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7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semiHidden/>
    <w:rsid w:val="005A748E"/>
    <w:rPr>
      <w:vertAlign w:val="superscript"/>
    </w:rPr>
  </w:style>
  <w:style w:type="paragraph" w:styleId="Lbjegyzetszveg">
    <w:name w:val="footnote text"/>
    <w:aliases w:val="Lábjegyzetszöveg Char1 Char Char,Lábjegyzetszöveg Char1"/>
    <w:basedOn w:val="Norml"/>
    <w:link w:val="LbjegyzetszvegChar"/>
    <w:semiHidden/>
    <w:rsid w:val="005A748E"/>
  </w:style>
  <w:style w:type="character" w:customStyle="1" w:styleId="LbjegyzetszvegChar">
    <w:name w:val="Lábjegyzetszöveg Char"/>
    <w:aliases w:val="Lábjegyzetszöveg Char1 Char Char Char,Lábjegyzetszöveg Char1 Char"/>
    <w:basedOn w:val="Bekezdsalapbettpusa"/>
    <w:link w:val="Lbjegyzetszveg"/>
    <w:semiHidden/>
    <w:rsid w:val="005A748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A748E"/>
    <w:pPr>
      <w:ind w:left="360"/>
      <w:jc w:val="both"/>
    </w:pPr>
    <w:rPr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5A748E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2013-07-08T12:58:00Z</dcterms:created>
  <dcterms:modified xsi:type="dcterms:W3CDTF">2013-07-08T12:58:00Z</dcterms:modified>
</cp:coreProperties>
</file>